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1B8C4" w14:textId="77777777" w:rsidR="00E8090A" w:rsidRDefault="004F4A78" w:rsidP="00E8090A">
      <w:pPr>
        <w:widowControl/>
        <w:shd w:val="clear" w:color="auto" w:fill="FFFFFF"/>
        <w:spacing w:before="100" w:beforeAutospacing="1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关于开展2025届本科毕业生毕业设计（论文）</w:t>
      </w:r>
    </w:p>
    <w:p w14:paraId="41FEA3A7" w14:textId="2556D478" w:rsidR="00E8406D" w:rsidRDefault="004F4A78" w:rsidP="00E8090A">
      <w:pPr>
        <w:widowControl/>
        <w:shd w:val="clear" w:color="auto" w:fill="FFFFFF"/>
        <w:spacing w:after="100" w:afterAutospacing="1"/>
        <w:jc w:val="center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相关工作的通知</w:t>
      </w:r>
      <w:r w:rsidR="00E8090A">
        <w:rPr>
          <w:rFonts w:ascii="黑体" w:eastAsia="黑体" w:hAnsi="黑体" w:cs="宋体" w:hint="eastAsia"/>
          <w:kern w:val="0"/>
          <w:sz w:val="32"/>
          <w:szCs w:val="32"/>
        </w:rPr>
        <w:t>（更新）</w:t>
      </w:r>
    </w:p>
    <w:p w14:paraId="60D9243E" w14:textId="77777777" w:rsidR="00E8406D" w:rsidRDefault="004F4A78">
      <w:pPr>
        <w:widowControl/>
        <w:shd w:val="clear" w:color="auto" w:fill="FFFFFF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相关二级学院：</w:t>
      </w:r>
    </w:p>
    <w:p w14:paraId="055051EB" w14:textId="512F7C8D" w:rsidR="00E8406D" w:rsidRDefault="00392E17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根据《上海电机学院毕业设计（论文）管理条例》（沪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电机院教〔2024〕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14 号）要求，结合学校2024-2025学年教学工作安排，为保证毕业设计（论文）工作有序进行及毕业设计（论文）质量，现就2025届毕业生毕业设计（论文）相关工作安排通知如下：</w:t>
      </w:r>
    </w:p>
    <w:p w14:paraId="3A84BBE7" w14:textId="77777777" w:rsidR="00E8406D" w:rsidRDefault="004F4A78">
      <w:pPr>
        <w:widowControl/>
        <w:shd w:val="clear" w:color="auto" w:fill="FFFFFF"/>
        <w:jc w:val="left"/>
        <w:rPr>
          <w:rFonts w:ascii="仿宋" w:eastAsia="仿宋" w:hAnsi="仿宋" w:cs="宋体" w:hint="eastAsia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一、修读要求</w:t>
      </w:r>
    </w:p>
    <w:p w14:paraId="536C57C0" w14:textId="0CDE4EA7" w:rsidR="00392E17" w:rsidRDefault="004F4A78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本科生前三学年所获</w:t>
      </w:r>
      <w:r w:rsidR="00AD3ADF">
        <w:rPr>
          <w:rFonts w:ascii="仿宋" w:eastAsia="仿宋" w:hAnsi="仿宋" w:cs="宋体" w:hint="eastAsia"/>
          <w:kern w:val="0"/>
          <w:sz w:val="28"/>
          <w:szCs w:val="28"/>
        </w:rPr>
        <w:t>培养方案内要求</w:t>
      </w:r>
      <w:r>
        <w:rPr>
          <w:rFonts w:ascii="仿宋" w:eastAsia="仿宋" w:hAnsi="仿宋" w:cs="宋体" w:hint="eastAsia"/>
          <w:kern w:val="0"/>
          <w:sz w:val="28"/>
          <w:szCs w:val="28"/>
        </w:rPr>
        <w:t>学分不足100学分者，不可进行毕业设计。</w:t>
      </w:r>
    </w:p>
    <w:p w14:paraId="04DDE53D" w14:textId="77777777" w:rsidR="00E8406D" w:rsidRDefault="004F4A78">
      <w:pPr>
        <w:widowControl/>
        <w:shd w:val="clear" w:color="auto" w:fill="FFFFFF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二、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主要流程</w:t>
      </w:r>
    </w:p>
    <w:p w14:paraId="74CA88CF" w14:textId="750A8914" w:rsidR="00E8406D" w:rsidRDefault="004F4A78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二级学院应按照《上海电机学院本科毕业设计（论文）过程管理实施细则》要求，通过召开专题会议、校企研讨等方式，组织开展毕业设计（论文）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的征题和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审题工作。毕业设计（论文）题目应侧重我校应用技术型人才培养定位，突出体现专业综合训练的要</w:t>
      </w:r>
      <w:r w:rsidRPr="001417D0">
        <w:rPr>
          <w:rFonts w:ascii="仿宋" w:eastAsia="仿宋" w:hAnsi="仿宋" w:cs="宋体" w:hint="eastAsia"/>
          <w:kern w:val="0"/>
          <w:sz w:val="28"/>
          <w:szCs w:val="28"/>
        </w:rPr>
        <w:t>求</w:t>
      </w:r>
      <w:r w:rsidR="004738B2" w:rsidRPr="001417D0">
        <w:rPr>
          <w:rFonts w:ascii="仿宋" w:eastAsia="仿宋" w:hAnsi="仿宋" w:cs="宋体" w:hint="eastAsia"/>
          <w:kern w:val="0"/>
          <w:sz w:val="28"/>
          <w:szCs w:val="28"/>
        </w:rPr>
        <w:t>，原则上不涉密</w:t>
      </w:r>
      <w:r w:rsidRPr="001417D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18EF7546" w14:textId="4E557398" w:rsidR="00E8406D" w:rsidRDefault="004F4A78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二级学院于第1</w:t>
      </w:r>
      <w:r w:rsidR="00A62FC6">
        <w:rPr>
          <w:rFonts w:ascii="仿宋" w:eastAsia="仿宋" w:hAnsi="仿宋" w:cs="宋体" w:hint="eastAsia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周（</w:t>
      </w:r>
      <w:r>
        <w:rPr>
          <w:rFonts w:ascii="仿宋" w:eastAsia="仿宋" w:hAnsi="仿宋" w:cs="宋体"/>
          <w:kern w:val="0"/>
          <w:sz w:val="28"/>
          <w:szCs w:val="28"/>
        </w:rPr>
        <w:t>11</w:t>
      </w:r>
      <w:r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A62FC6">
        <w:rPr>
          <w:rFonts w:ascii="仿宋" w:eastAsia="仿宋" w:hAnsi="仿宋" w:cs="宋体" w:hint="eastAsia"/>
          <w:kern w:val="0"/>
          <w:sz w:val="28"/>
          <w:szCs w:val="28"/>
        </w:rPr>
        <w:t>24</w:t>
      </w:r>
      <w:r>
        <w:rPr>
          <w:rFonts w:ascii="仿宋" w:eastAsia="仿宋" w:hAnsi="仿宋" w:cs="宋体" w:hint="eastAsia"/>
          <w:kern w:val="0"/>
          <w:sz w:val="28"/>
          <w:szCs w:val="28"/>
        </w:rPr>
        <w:t>日）之前，在教务系统内向学生公布毕业设计（论文）选题，经二级学院审核后，于第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 w:rsidR="00A62FC6">
        <w:rPr>
          <w:rFonts w:ascii="仿宋" w:eastAsia="仿宋" w:hAnsi="仿宋" w:cs="宋体" w:hint="eastAsia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>周（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 w:rsidR="00A62FC6">
        <w:rPr>
          <w:rFonts w:ascii="仿宋" w:eastAsia="仿宋" w:hAnsi="仿宋" w:cs="宋体" w:hint="eastAsia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A62FC6">
        <w:rPr>
          <w:rFonts w:ascii="仿宋" w:eastAsia="仿宋" w:hAnsi="仿宋" w:cs="宋体" w:hint="eastAsia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日）之前</w:t>
      </w:r>
      <w:r w:rsidR="00A62FC6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A62FC6">
        <w:rPr>
          <w:rFonts w:ascii="仿宋" w:eastAsia="仿宋" w:hAnsi="仿宋" w:cs="宋体" w:hint="eastAsia"/>
          <w:kern w:val="0"/>
          <w:sz w:val="28"/>
          <w:szCs w:val="28"/>
        </w:rPr>
        <w:t>学生通过教务系统</w:t>
      </w:r>
      <w:r w:rsidR="00A62FC6">
        <w:rPr>
          <w:rFonts w:ascii="仿宋" w:eastAsia="仿宋" w:hAnsi="仿宋" w:cs="宋体" w:hint="eastAsia"/>
          <w:kern w:val="0"/>
          <w:sz w:val="28"/>
          <w:szCs w:val="28"/>
        </w:rPr>
        <w:t>完成</w:t>
      </w:r>
      <w:r w:rsidR="00A62FC6">
        <w:rPr>
          <w:rFonts w:ascii="仿宋" w:eastAsia="仿宋" w:hAnsi="仿宋" w:cs="宋体" w:hint="eastAsia"/>
          <w:kern w:val="0"/>
          <w:sz w:val="28"/>
          <w:szCs w:val="28"/>
        </w:rPr>
        <w:t>选题</w:t>
      </w:r>
      <w:r w:rsidR="004615DF">
        <w:rPr>
          <w:rFonts w:ascii="仿宋" w:eastAsia="仿宋" w:hAnsi="仿宋" w:cs="宋体" w:hint="eastAsia"/>
          <w:kern w:val="0"/>
          <w:sz w:val="28"/>
          <w:szCs w:val="28"/>
        </w:rPr>
        <w:t>，并</w:t>
      </w:r>
      <w:r>
        <w:rPr>
          <w:rFonts w:ascii="仿宋" w:eastAsia="仿宋" w:hAnsi="仿宋" w:cs="宋体" w:hint="eastAsia"/>
          <w:kern w:val="0"/>
          <w:sz w:val="28"/>
          <w:szCs w:val="28"/>
        </w:rPr>
        <w:t>由指导教师在系统内向学生正式下达毕业设计（论文）任务。</w:t>
      </w:r>
    </w:p>
    <w:p w14:paraId="3572AC83" w14:textId="77777777" w:rsidR="00E8406D" w:rsidRDefault="004F4A78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二级学院在本学期结束（2025年1月10日）前，完成毕业设计（论文）的开题答辩工作。</w:t>
      </w:r>
    </w:p>
    <w:p w14:paraId="29623DEC" w14:textId="77777777" w:rsidR="00E8406D" w:rsidRDefault="004F4A78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2024-2025学年第</w:t>
      </w:r>
      <w:r>
        <w:rPr>
          <w:rFonts w:ascii="仿宋" w:eastAsia="仿宋" w:hAnsi="仿宋" w:cs="宋体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>学期第10周（2025年4月25日）前，学生完成毕业设计（论文）撰写及重复率检测。</w:t>
      </w:r>
    </w:p>
    <w:p w14:paraId="6B0141D9" w14:textId="49458732" w:rsidR="00E8406D" w:rsidRDefault="004F4A78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第1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周（2025年4月28日起）学校将组织同行专家对2025届毕业设计（论文）进行抽检。</w:t>
      </w:r>
    </w:p>
    <w:p w14:paraId="2A48184C" w14:textId="77777777" w:rsidR="00E8406D" w:rsidRDefault="004F4A78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第1</w:t>
      </w:r>
      <w:r>
        <w:rPr>
          <w:rFonts w:ascii="仿宋" w:eastAsia="仿宋" w:hAnsi="仿宋" w:cs="宋体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>周（2025年5月9日）前，各二级学院应完成2025届本科毕业生毕业设计（论文）答辩工作，并将学生毕业设计（论文）成绩录入教务管理系统。</w:t>
      </w:r>
    </w:p>
    <w:p w14:paraId="5C74EEF1" w14:textId="77777777" w:rsidR="00E8406D" w:rsidRDefault="004F4A78">
      <w:pPr>
        <w:widowControl/>
        <w:shd w:val="clear" w:color="auto" w:fill="FFFFFF"/>
        <w:jc w:val="left"/>
        <w:rPr>
          <w:rFonts w:ascii="仿宋" w:eastAsia="仿宋" w:hAnsi="仿宋" w:cs="宋体" w:hint="eastAsia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三、相关要求</w:t>
      </w:r>
    </w:p>
    <w:p w14:paraId="2AD8D5D5" w14:textId="77777777" w:rsidR="00E8406D" w:rsidRDefault="004F4A78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各学院参照本通知，制定本学院2025届毕业设计（论文）工作细则。</w:t>
      </w:r>
    </w:p>
    <w:p w14:paraId="5B900506" w14:textId="77777777" w:rsidR="00E8406D" w:rsidRDefault="004F4A78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特此通知。</w:t>
      </w:r>
    </w:p>
    <w:p w14:paraId="60994F60" w14:textId="77777777" w:rsidR="00E8406D" w:rsidRDefault="00E8406D">
      <w:pPr>
        <w:widowControl/>
        <w:shd w:val="clear" w:color="auto" w:fill="FFFFFF"/>
        <w:ind w:right="560" w:firstLineChars="200" w:firstLine="560"/>
        <w:jc w:val="right"/>
        <w:rPr>
          <w:rFonts w:ascii="仿宋" w:eastAsia="仿宋" w:hAnsi="仿宋" w:cs="宋体" w:hint="eastAsia"/>
          <w:kern w:val="0"/>
          <w:sz w:val="28"/>
          <w:szCs w:val="28"/>
        </w:rPr>
      </w:pPr>
    </w:p>
    <w:p w14:paraId="1AF312FF" w14:textId="65A468B6" w:rsidR="00BE424B" w:rsidRDefault="00E1298D" w:rsidP="00BE424B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附件</w:t>
      </w:r>
      <w:r w:rsidR="00BE424B">
        <w:rPr>
          <w:rFonts w:ascii="仿宋" w:eastAsia="仿宋" w:hAnsi="仿宋" w:cs="宋体" w:hint="eastAsia"/>
          <w:kern w:val="0"/>
          <w:sz w:val="28"/>
          <w:szCs w:val="28"/>
        </w:rPr>
        <w:t>：2025届本科毕业生毕业设计（论文）工作安排</w:t>
      </w:r>
    </w:p>
    <w:p w14:paraId="21AFC00B" w14:textId="77777777" w:rsidR="00BE424B" w:rsidRDefault="00BE424B">
      <w:pPr>
        <w:widowControl/>
        <w:shd w:val="clear" w:color="auto" w:fill="FFFFFF"/>
        <w:ind w:right="560" w:firstLineChars="200" w:firstLine="560"/>
        <w:jc w:val="right"/>
        <w:rPr>
          <w:rFonts w:ascii="仿宋" w:eastAsia="仿宋" w:hAnsi="仿宋" w:cs="宋体" w:hint="eastAsia"/>
          <w:kern w:val="0"/>
          <w:sz w:val="28"/>
          <w:szCs w:val="28"/>
        </w:rPr>
      </w:pPr>
    </w:p>
    <w:p w14:paraId="189FD4FE" w14:textId="77777777" w:rsidR="00BE424B" w:rsidRDefault="00BE424B">
      <w:pPr>
        <w:widowControl/>
        <w:shd w:val="clear" w:color="auto" w:fill="FFFFFF"/>
        <w:ind w:right="560" w:firstLineChars="200" w:firstLine="560"/>
        <w:jc w:val="right"/>
        <w:rPr>
          <w:rFonts w:ascii="仿宋" w:eastAsia="仿宋" w:hAnsi="仿宋" w:cs="宋体" w:hint="eastAsia"/>
          <w:kern w:val="0"/>
          <w:sz w:val="28"/>
          <w:szCs w:val="28"/>
        </w:rPr>
      </w:pPr>
    </w:p>
    <w:p w14:paraId="6E28A947" w14:textId="77777777" w:rsidR="00E8406D" w:rsidRDefault="004F4A78">
      <w:pPr>
        <w:widowControl/>
        <w:shd w:val="clear" w:color="auto" w:fill="FFFFFF"/>
        <w:ind w:right="560" w:firstLineChars="200" w:firstLine="560"/>
        <w:jc w:val="righ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教务处、教学质量监控与评估中心</w:t>
      </w:r>
    </w:p>
    <w:p w14:paraId="28F2F0DF" w14:textId="461817D3" w:rsidR="001417D0" w:rsidRDefault="004F4A78">
      <w:pPr>
        <w:widowControl/>
        <w:shd w:val="clear" w:color="auto" w:fill="FFFFFF"/>
        <w:ind w:rightChars="250" w:right="525" w:firstLineChars="200" w:firstLine="560"/>
        <w:jc w:val="righ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2024年</w:t>
      </w:r>
      <w:r w:rsidR="002F768E">
        <w:rPr>
          <w:rFonts w:ascii="仿宋" w:eastAsia="仿宋" w:hAnsi="仿宋" w:cs="宋体" w:hint="eastAsia"/>
          <w:kern w:val="0"/>
          <w:sz w:val="28"/>
          <w:szCs w:val="28"/>
        </w:rPr>
        <w:t>11</w:t>
      </w:r>
      <w:r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E8090A">
        <w:rPr>
          <w:rFonts w:ascii="仿宋" w:eastAsia="仿宋" w:hAnsi="仿宋" w:cs="宋体" w:hint="eastAsia"/>
          <w:kern w:val="0"/>
          <w:sz w:val="28"/>
          <w:szCs w:val="28"/>
        </w:rPr>
        <w:t>22</w:t>
      </w:r>
      <w:r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044628C3" w14:textId="77777777" w:rsidR="00BE424B" w:rsidRDefault="00BE424B">
      <w:pPr>
        <w:widowControl/>
        <w:shd w:val="clear" w:color="auto" w:fill="FFFFFF"/>
        <w:ind w:rightChars="250" w:right="525" w:firstLineChars="200" w:firstLine="560"/>
        <w:jc w:val="right"/>
        <w:rPr>
          <w:rFonts w:ascii="仿宋" w:eastAsia="仿宋" w:hAnsi="仿宋" w:cs="宋体" w:hint="eastAsia"/>
          <w:kern w:val="0"/>
          <w:sz w:val="28"/>
          <w:szCs w:val="28"/>
        </w:rPr>
      </w:pPr>
    </w:p>
    <w:p w14:paraId="6BFFEC46" w14:textId="77777777" w:rsidR="00BE424B" w:rsidRDefault="00BE424B">
      <w:pPr>
        <w:widowControl/>
        <w:shd w:val="clear" w:color="auto" w:fill="FFFFFF"/>
        <w:ind w:rightChars="250" w:right="525" w:firstLineChars="200" w:firstLine="560"/>
        <w:jc w:val="right"/>
        <w:rPr>
          <w:rFonts w:ascii="仿宋" w:eastAsia="仿宋" w:hAnsi="仿宋" w:cs="宋体" w:hint="eastAsia"/>
          <w:kern w:val="0"/>
          <w:sz w:val="28"/>
          <w:szCs w:val="28"/>
        </w:rPr>
      </w:pPr>
    </w:p>
    <w:p w14:paraId="3188D2A2" w14:textId="77777777" w:rsidR="00BE424B" w:rsidRPr="00BE424B" w:rsidRDefault="00BE424B">
      <w:pPr>
        <w:widowControl/>
        <w:shd w:val="clear" w:color="auto" w:fill="FFFFFF"/>
        <w:ind w:rightChars="250" w:right="525" w:firstLineChars="200" w:firstLine="560"/>
        <w:jc w:val="right"/>
        <w:rPr>
          <w:rFonts w:ascii="仿宋" w:eastAsia="仿宋" w:hAnsi="仿宋" w:cs="宋体" w:hint="eastAsia"/>
          <w:kern w:val="0"/>
          <w:sz w:val="28"/>
          <w:szCs w:val="28"/>
        </w:rPr>
      </w:pPr>
    </w:p>
    <w:p w14:paraId="35E79A58" w14:textId="24B0115E" w:rsidR="00C97080" w:rsidRPr="00C97080" w:rsidRDefault="001417D0" w:rsidP="00C97080">
      <w:pPr>
        <w:widowControl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br w:type="page"/>
      </w:r>
    </w:p>
    <w:p w14:paraId="301A4E57" w14:textId="62FD991B" w:rsidR="00E8406D" w:rsidRDefault="004F4A78">
      <w:pPr>
        <w:spacing w:afterLines="50" w:after="156" w:line="440" w:lineRule="exact"/>
        <w:jc w:val="center"/>
        <w:rPr>
          <w:ins w:id="0" w:author="Ann" w:date="2024-10-12T13:58:00Z"/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lastRenderedPageBreak/>
        <w:t>202</w:t>
      </w:r>
      <w:r>
        <w:rPr>
          <w:rFonts w:ascii="仿宋" w:eastAsia="仿宋" w:hAnsi="仿宋" w:hint="eastAsia"/>
          <w:b/>
          <w:sz w:val="32"/>
          <w:szCs w:val="32"/>
        </w:rPr>
        <w:t>5</w:t>
      </w:r>
      <w:r>
        <w:rPr>
          <w:rFonts w:ascii="仿宋" w:eastAsia="仿宋" w:hAnsi="仿宋"/>
          <w:b/>
          <w:sz w:val="32"/>
          <w:szCs w:val="32"/>
        </w:rPr>
        <w:t>届本科</w:t>
      </w:r>
      <w:r>
        <w:rPr>
          <w:rFonts w:ascii="仿宋" w:eastAsia="仿宋" w:hAnsi="仿宋" w:hint="eastAsia"/>
          <w:b/>
          <w:sz w:val="32"/>
          <w:szCs w:val="32"/>
        </w:rPr>
        <w:t>毕业生毕业设计（论文）工作安排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1868"/>
        <w:gridCol w:w="4888"/>
        <w:gridCol w:w="2268"/>
      </w:tblGrid>
      <w:tr w:rsidR="00E8406D" w14:paraId="65372C55" w14:textId="77777777" w:rsidTr="00C97080">
        <w:trPr>
          <w:trHeight w:val="506"/>
          <w:jc w:val="center"/>
        </w:trPr>
        <w:tc>
          <w:tcPr>
            <w:tcW w:w="3035" w:type="dxa"/>
            <w:gridSpan w:val="2"/>
            <w:vAlign w:val="center"/>
          </w:tcPr>
          <w:p w14:paraId="3CA81B26" w14:textId="77777777" w:rsidR="00E8406D" w:rsidRDefault="004F4A78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时</w:t>
            </w:r>
            <w: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间</w:t>
            </w: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D8D42" w14:textId="77777777" w:rsidR="00E8406D" w:rsidRDefault="004F4A78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内</w:t>
            </w:r>
            <w: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容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268B0" w14:textId="77777777" w:rsidR="00E8406D" w:rsidRDefault="004F4A78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人</w:t>
            </w:r>
            <w: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员</w:t>
            </w:r>
          </w:p>
        </w:tc>
      </w:tr>
      <w:tr w:rsidR="00E8406D" w14:paraId="61C201BE" w14:textId="77777777" w:rsidTr="00C97080">
        <w:trPr>
          <w:trHeight w:val="819"/>
          <w:jc w:val="center"/>
        </w:trPr>
        <w:tc>
          <w:tcPr>
            <w:tcW w:w="1167" w:type="dxa"/>
            <w:vMerge w:val="restart"/>
            <w:vAlign w:val="center"/>
          </w:tcPr>
          <w:p w14:paraId="08815813" w14:textId="77777777" w:rsidR="00E8406D" w:rsidRDefault="004F4A78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-202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学年</w:t>
            </w:r>
          </w:p>
          <w:p w14:paraId="67DD1829" w14:textId="77777777" w:rsidR="00E8406D" w:rsidRDefault="004F4A78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第1学期</w:t>
            </w:r>
          </w:p>
        </w:tc>
        <w:tc>
          <w:tcPr>
            <w:tcW w:w="18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B41ED" w14:textId="064B8EBC" w:rsidR="00E8406D" w:rsidRDefault="004F4A78" w:rsidP="004457C4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  <w:r w:rsidR="00BD0C5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周前</w:t>
            </w: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E1A49" w14:textId="660AB54C" w:rsidR="00E8406D" w:rsidRDefault="004F4A7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1.征题，审题。并通过教务系统申报论文课题，二级学院审核</w:t>
            </w:r>
            <w:r w:rsidR="004738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  <w:r w:rsidR="004738B2" w:rsidRPr="00AE62A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毕业设计（论文）课题原则上为非涉密课题。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42819" w14:textId="77777777" w:rsidR="00E8406D" w:rsidRDefault="004F4A78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二级学院</w:t>
            </w:r>
          </w:p>
        </w:tc>
      </w:tr>
      <w:tr w:rsidR="00BD0C5D" w14:paraId="6CA2FD09" w14:textId="77777777" w:rsidTr="00C97080">
        <w:trPr>
          <w:trHeight w:val="819"/>
          <w:jc w:val="center"/>
        </w:trPr>
        <w:tc>
          <w:tcPr>
            <w:tcW w:w="1167" w:type="dxa"/>
            <w:vMerge/>
            <w:vAlign w:val="center"/>
          </w:tcPr>
          <w:p w14:paraId="0850AA49" w14:textId="77777777" w:rsidR="00BD0C5D" w:rsidRDefault="00BD0C5D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3DAFD" w14:textId="2109A1A2" w:rsidR="00BD0C5D" w:rsidRDefault="00BD0C5D" w:rsidP="004738B2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2周前</w:t>
            </w: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BD766" w14:textId="5A8D5629" w:rsidR="00BD0C5D" w:rsidRDefault="00BD0C5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1.教师与学生双向选择。学生教务系统选题，学生应在教师的指导下进行选题。指导教师教务系统中确认接受学生。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F4C28" w14:textId="77777777" w:rsidR="00BD0C5D" w:rsidRDefault="00BD0C5D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教务处、二级学院</w:t>
            </w:r>
          </w:p>
        </w:tc>
      </w:tr>
      <w:tr w:rsidR="00BD0C5D" w14:paraId="7F501EFA" w14:textId="77777777" w:rsidTr="00C97080">
        <w:trPr>
          <w:trHeight w:val="477"/>
          <w:jc w:val="center"/>
        </w:trPr>
        <w:tc>
          <w:tcPr>
            <w:tcW w:w="1167" w:type="dxa"/>
            <w:vMerge/>
            <w:vAlign w:val="center"/>
          </w:tcPr>
          <w:p w14:paraId="5A5E063B" w14:textId="77777777" w:rsidR="00BD0C5D" w:rsidRDefault="00BD0C5D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F1B24" w14:textId="025AC301" w:rsidR="00BD0C5D" w:rsidRDefault="00BD0C5D" w:rsidP="004738B2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D63BF" w14:textId="5E50C8EF" w:rsidR="00BD0C5D" w:rsidRDefault="00BD0C5D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2.下达任务书，由指导教师通过教务系统下达《任务书》给所指导的学生。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B45BD" w14:textId="77777777" w:rsidR="00BD0C5D" w:rsidRDefault="00BD0C5D">
            <w:pPr>
              <w:widowControl/>
              <w:spacing w:before="100" w:beforeAutospacing="1" w:after="100" w:afterAutospacing="1" w:line="280" w:lineRule="atLeas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指导教师</w:t>
            </w:r>
          </w:p>
        </w:tc>
      </w:tr>
      <w:tr w:rsidR="00E8406D" w14:paraId="1558ABDB" w14:textId="77777777" w:rsidTr="00C97080">
        <w:trPr>
          <w:trHeight w:val="543"/>
          <w:jc w:val="center"/>
        </w:trPr>
        <w:tc>
          <w:tcPr>
            <w:tcW w:w="1167" w:type="dxa"/>
            <w:vMerge/>
            <w:vAlign w:val="center"/>
          </w:tcPr>
          <w:p w14:paraId="22A739F7" w14:textId="77777777" w:rsidR="00E8406D" w:rsidRDefault="00E8406D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3D29C" w14:textId="7D15BDDD" w:rsidR="00E8406D" w:rsidRDefault="004F4A78" w:rsidP="004738B2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  <w:r w:rsidR="001576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周起</w:t>
            </w:r>
          </w:p>
        </w:tc>
        <w:tc>
          <w:tcPr>
            <w:tcW w:w="4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1B725" w14:textId="77777777" w:rsidR="00E8406D" w:rsidRDefault="004F4A78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学生查阅文献资料、准备开题报告。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5D710" w14:textId="77777777" w:rsidR="00E8406D" w:rsidRDefault="004F4A78">
            <w:pPr>
              <w:widowControl/>
              <w:spacing w:before="100" w:beforeAutospacing="1" w:after="100" w:afterAutospacing="1" w:line="280" w:lineRule="atLeas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指导教师、学生</w:t>
            </w:r>
          </w:p>
        </w:tc>
      </w:tr>
      <w:tr w:rsidR="00E8406D" w14:paraId="11900A22" w14:textId="77777777" w:rsidTr="00C97080">
        <w:trPr>
          <w:trHeight w:val="571"/>
          <w:jc w:val="center"/>
        </w:trPr>
        <w:tc>
          <w:tcPr>
            <w:tcW w:w="1167" w:type="dxa"/>
            <w:vMerge/>
            <w:vAlign w:val="center"/>
          </w:tcPr>
          <w:p w14:paraId="6BDC04A3" w14:textId="77777777" w:rsidR="00E8406D" w:rsidRDefault="00E8406D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DC450" w14:textId="77777777" w:rsidR="00E8406D" w:rsidRDefault="004F4A78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第1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周前</w:t>
            </w: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1159B" w14:textId="49887D93" w:rsidR="00E8406D" w:rsidRDefault="004F4A78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开题报告答辩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CBEB7" w14:textId="77777777" w:rsidR="00E8406D" w:rsidRDefault="004F4A78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二级学院</w:t>
            </w:r>
          </w:p>
        </w:tc>
      </w:tr>
      <w:tr w:rsidR="00E8406D" w14:paraId="512B93E8" w14:textId="77777777" w:rsidTr="00C97080">
        <w:trPr>
          <w:trHeight w:val="562"/>
          <w:jc w:val="center"/>
        </w:trPr>
        <w:tc>
          <w:tcPr>
            <w:tcW w:w="1167" w:type="dxa"/>
            <w:vMerge w:val="restart"/>
            <w:vAlign w:val="center"/>
          </w:tcPr>
          <w:p w14:paraId="335942B8" w14:textId="77777777" w:rsidR="00E8406D" w:rsidRDefault="004F4A78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2024-2025学年</w:t>
            </w:r>
          </w:p>
          <w:p w14:paraId="4A448A7F" w14:textId="77777777" w:rsidR="00E8406D" w:rsidRDefault="004F4A78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第2学期</w:t>
            </w:r>
          </w:p>
        </w:tc>
        <w:tc>
          <w:tcPr>
            <w:tcW w:w="18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1208A" w14:textId="77777777" w:rsidR="00E8406D" w:rsidRDefault="004F4A78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第1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9周</w:t>
            </w: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ED8A7" w14:textId="50A981FA" w:rsidR="00E8406D" w:rsidRDefault="004F4A78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开展毕业设计（论文）研究、设计或实验，并撰写毕业设计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论文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  <w:r w:rsidRPr="00AE62A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毕业设计</w:t>
            </w:r>
            <w:r w:rsidRPr="00AE62A8">
              <w:rPr>
                <w:rFonts w:ascii="仿宋" w:eastAsia="仿宋" w:hAnsi="仿宋" w:cs="宋体"/>
                <w:kern w:val="0"/>
                <w:sz w:val="24"/>
                <w:szCs w:val="24"/>
              </w:rPr>
              <w:t>(</w:t>
            </w:r>
            <w:r w:rsidRPr="00AE62A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论文</w:t>
            </w:r>
            <w:r w:rsidRPr="00AE62A8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r w:rsidR="004738B2" w:rsidRPr="00AE62A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原则上不得</w:t>
            </w:r>
            <w:r w:rsidRPr="00AE62A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涉及国家秘密、核心技术、知识产权、商业秘密等敏感信息内容。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FCF77" w14:textId="77777777" w:rsidR="00E8406D" w:rsidRDefault="004F4A78">
            <w:pPr>
              <w:widowControl/>
              <w:spacing w:before="100" w:beforeAutospacing="1" w:after="100" w:afterAutospacing="1" w:line="280" w:lineRule="atLeas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指导教师、学生</w:t>
            </w:r>
          </w:p>
        </w:tc>
      </w:tr>
      <w:tr w:rsidR="00E8406D" w14:paraId="1AEC19B7" w14:textId="77777777" w:rsidTr="00C97080">
        <w:trPr>
          <w:trHeight w:val="562"/>
          <w:jc w:val="center"/>
        </w:trPr>
        <w:tc>
          <w:tcPr>
            <w:tcW w:w="1167" w:type="dxa"/>
            <w:vMerge/>
            <w:vAlign w:val="center"/>
          </w:tcPr>
          <w:p w14:paraId="177952A0" w14:textId="77777777" w:rsidR="00E8406D" w:rsidRDefault="00E8406D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FF2FD" w14:textId="77777777" w:rsidR="00E8406D" w:rsidRDefault="004F4A78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第5周前</w:t>
            </w:r>
          </w:p>
        </w:tc>
        <w:tc>
          <w:tcPr>
            <w:tcW w:w="4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A3EFD" w14:textId="144642FA" w:rsidR="00E8406D" w:rsidRDefault="004F4A78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二级学院（系）毕业设计（论文）中期检查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EAC03" w14:textId="77777777" w:rsidR="00E8406D" w:rsidRDefault="004F4A7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二级学院</w:t>
            </w:r>
          </w:p>
        </w:tc>
      </w:tr>
      <w:tr w:rsidR="00E8406D" w14:paraId="22AE6D67" w14:textId="77777777" w:rsidTr="00C97080">
        <w:trPr>
          <w:trHeight w:val="562"/>
          <w:jc w:val="center"/>
        </w:trPr>
        <w:tc>
          <w:tcPr>
            <w:tcW w:w="1167" w:type="dxa"/>
            <w:vMerge/>
            <w:vAlign w:val="center"/>
          </w:tcPr>
          <w:p w14:paraId="06435D5F" w14:textId="77777777" w:rsidR="00E8406D" w:rsidRDefault="00E8406D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323CB" w14:textId="77777777" w:rsidR="00E8406D" w:rsidRDefault="004F4A78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第10周</w:t>
            </w: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72225" w14:textId="77777777" w:rsidR="00E8406D" w:rsidRDefault="004F4A78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学生提交毕业设计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论文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终稿，指导教师对设计（论文）进行审查，审查通过后，完成设计（论文）重复率检测。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C77E1" w14:textId="77777777" w:rsidR="00E8406D" w:rsidRDefault="004F4A7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指导教师、学生</w:t>
            </w:r>
          </w:p>
        </w:tc>
      </w:tr>
      <w:tr w:rsidR="00E8406D" w14:paraId="392F0648" w14:textId="77777777" w:rsidTr="00C97080">
        <w:trPr>
          <w:trHeight w:val="1140"/>
          <w:jc w:val="center"/>
        </w:trPr>
        <w:tc>
          <w:tcPr>
            <w:tcW w:w="1167" w:type="dxa"/>
            <w:vMerge/>
            <w:vAlign w:val="center"/>
          </w:tcPr>
          <w:p w14:paraId="0C0758BC" w14:textId="77777777" w:rsidR="00E8406D" w:rsidRDefault="00E8406D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74CB5BD9" w14:textId="77777777" w:rsidR="00E8406D" w:rsidRDefault="004F4A78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第11周</w:t>
            </w: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7CBB7" w14:textId="77777777" w:rsidR="00E8406D" w:rsidRDefault="004F4A78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1.通过重复率检测的学生论文，指导教师填写指导教师评语，并依据评分标准评分录入教务系统。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E2E16" w14:textId="77777777" w:rsidR="00E8406D" w:rsidRDefault="004F4A78">
            <w:pPr>
              <w:widowControl/>
              <w:spacing w:before="100" w:beforeAutospacing="1" w:after="100" w:afterAutospacing="1" w:line="360" w:lineRule="atLeas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指导教师、学生</w:t>
            </w:r>
          </w:p>
        </w:tc>
      </w:tr>
      <w:tr w:rsidR="00E8406D" w14:paraId="67360934" w14:textId="77777777" w:rsidTr="00C97080">
        <w:trPr>
          <w:trHeight w:val="844"/>
          <w:jc w:val="center"/>
        </w:trPr>
        <w:tc>
          <w:tcPr>
            <w:tcW w:w="1167" w:type="dxa"/>
            <w:vMerge/>
            <w:vAlign w:val="center"/>
          </w:tcPr>
          <w:p w14:paraId="2601F7C5" w14:textId="77777777" w:rsidR="00E8406D" w:rsidRDefault="00E8406D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vMerge/>
            <w:vAlign w:val="center"/>
          </w:tcPr>
          <w:p w14:paraId="22FE4D0C" w14:textId="77777777" w:rsidR="00E8406D" w:rsidRDefault="00E8406D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3AD70" w14:textId="77777777" w:rsidR="00E8406D" w:rsidRDefault="004F4A78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．评阅教师按各系安排，填写评阅教师评语，并依据评分标准评分录入教务系统。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66B3F" w14:textId="77777777" w:rsidR="00E8406D" w:rsidRDefault="004F4A7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二级学院、评阅教师</w:t>
            </w:r>
          </w:p>
        </w:tc>
      </w:tr>
      <w:tr w:rsidR="00E8406D" w14:paraId="53706BD5" w14:textId="77777777" w:rsidTr="00C97080">
        <w:trPr>
          <w:trHeight w:val="519"/>
          <w:jc w:val="center"/>
        </w:trPr>
        <w:tc>
          <w:tcPr>
            <w:tcW w:w="1167" w:type="dxa"/>
            <w:vMerge/>
            <w:vAlign w:val="center"/>
          </w:tcPr>
          <w:p w14:paraId="245B70C9" w14:textId="77777777" w:rsidR="00E8406D" w:rsidRDefault="00E8406D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vMerge/>
            <w:vAlign w:val="center"/>
          </w:tcPr>
          <w:p w14:paraId="24C20CE2" w14:textId="77777777" w:rsidR="00E8406D" w:rsidRDefault="00E8406D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5226A" w14:textId="77777777" w:rsidR="00E8406D" w:rsidRDefault="004F4A7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.学校组织同行专家对通过重复率检测的学生进行毕业设计（论文）专项抽检。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63823" w14:textId="77777777" w:rsidR="00E8406D" w:rsidRDefault="004F4A78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教学质量监控与评估中心、同行专家</w:t>
            </w:r>
          </w:p>
        </w:tc>
      </w:tr>
      <w:tr w:rsidR="00E8406D" w14:paraId="6F9CC6AE" w14:textId="77777777" w:rsidTr="00C97080">
        <w:trPr>
          <w:trHeight w:val="788"/>
          <w:jc w:val="center"/>
        </w:trPr>
        <w:tc>
          <w:tcPr>
            <w:tcW w:w="1167" w:type="dxa"/>
            <w:vMerge/>
            <w:vAlign w:val="center"/>
          </w:tcPr>
          <w:p w14:paraId="39D5B9B8" w14:textId="77777777" w:rsidR="00E8406D" w:rsidRDefault="00E8406D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79EA0E15" w14:textId="77777777" w:rsidR="00E8406D" w:rsidRDefault="004F4A78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第12周</w:t>
            </w: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55A97" w14:textId="77777777" w:rsidR="00E8406D" w:rsidRDefault="004F4A78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1.组织毕业设计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论文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答辩，并依据答辩情况评定答辩成绩，录入教务系统。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47E07" w14:textId="77777777" w:rsidR="00E8406D" w:rsidRDefault="004F4A78">
            <w:pPr>
              <w:widowControl/>
              <w:spacing w:before="100" w:beforeAutospacing="1" w:after="100" w:afterAutospacing="1" w:line="360" w:lineRule="atLeas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二级学院、学生</w:t>
            </w:r>
          </w:p>
        </w:tc>
      </w:tr>
      <w:tr w:rsidR="00E8406D" w14:paraId="6234B877" w14:textId="77777777" w:rsidTr="00C97080">
        <w:trPr>
          <w:trHeight w:val="572"/>
          <w:jc w:val="center"/>
        </w:trPr>
        <w:tc>
          <w:tcPr>
            <w:tcW w:w="1167" w:type="dxa"/>
            <w:vMerge/>
            <w:vAlign w:val="center"/>
          </w:tcPr>
          <w:p w14:paraId="707C2C21" w14:textId="77777777" w:rsidR="00E8406D" w:rsidRDefault="00E8406D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3132ACF3" w14:textId="77777777" w:rsidR="00E8406D" w:rsidRDefault="004F4A78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毕业典礼前</w:t>
            </w: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32BDC" w14:textId="66842ABD" w:rsidR="00E8406D" w:rsidRDefault="004F4A7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1.通过答辩的毕业设计(论文)资料归档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14E2E" w14:textId="77777777" w:rsidR="00E8406D" w:rsidRDefault="004F4A78">
            <w:pPr>
              <w:widowControl/>
              <w:spacing w:before="100" w:beforeAutospacing="1" w:after="100" w:afterAutospacing="1" w:line="360" w:lineRule="atLeas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二级学院、指导教师、学生</w:t>
            </w:r>
          </w:p>
        </w:tc>
      </w:tr>
      <w:tr w:rsidR="00E8406D" w14:paraId="5B55B779" w14:textId="77777777" w:rsidTr="00C97080">
        <w:trPr>
          <w:trHeight w:val="572"/>
          <w:jc w:val="center"/>
        </w:trPr>
        <w:tc>
          <w:tcPr>
            <w:tcW w:w="1167" w:type="dxa"/>
            <w:vMerge/>
            <w:vAlign w:val="center"/>
          </w:tcPr>
          <w:p w14:paraId="2741E0B9" w14:textId="77777777" w:rsidR="00E8406D" w:rsidRDefault="00E8406D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vMerge/>
            <w:vAlign w:val="center"/>
          </w:tcPr>
          <w:p w14:paraId="62E6CD11" w14:textId="77777777" w:rsidR="00E8406D" w:rsidRDefault="00E8406D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6E835" w14:textId="77687E28" w:rsidR="00E8406D" w:rsidRDefault="004F4A7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2.优秀毕业设计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论文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评选及公开展示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3E6AE" w14:textId="77777777" w:rsidR="00E8406D" w:rsidRDefault="004F4A78">
            <w:pPr>
              <w:widowControl/>
              <w:spacing w:before="100" w:beforeAutospacing="1" w:after="100" w:afterAutospacing="1" w:line="360" w:lineRule="atLeas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教学质量监控与评估中心、各二级学院</w:t>
            </w:r>
          </w:p>
        </w:tc>
      </w:tr>
      <w:tr w:rsidR="00E8406D" w14:paraId="5DDDEF3A" w14:textId="77777777" w:rsidTr="00C97080">
        <w:trPr>
          <w:trHeight w:val="552"/>
          <w:jc w:val="center"/>
        </w:trPr>
        <w:tc>
          <w:tcPr>
            <w:tcW w:w="1167" w:type="dxa"/>
            <w:vMerge/>
            <w:vAlign w:val="center"/>
          </w:tcPr>
          <w:p w14:paraId="73A4F0B0" w14:textId="77777777" w:rsidR="00E8406D" w:rsidRDefault="00E8406D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494AF62B" w14:textId="77777777" w:rsidR="00E8406D" w:rsidRDefault="004F4A78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结束前</w:t>
            </w: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656A3" w14:textId="7EBCBB24" w:rsidR="00E8406D" w:rsidRDefault="004F4A7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毕业设计(论文)工作总结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C5350" w14:textId="77777777" w:rsidR="00E8406D" w:rsidRDefault="004F4A78">
            <w:pPr>
              <w:widowControl/>
              <w:spacing w:before="100" w:beforeAutospacing="1" w:after="100" w:afterAutospacing="1" w:line="360" w:lineRule="atLeas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二级学院</w:t>
            </w:r>
          </w:p>
        </w:tc>
      </w:tr>
      <w:tr w:rsidR="00E8406D" w14:paraId="2B9F8259" w14:textId="77777777" w:rsidTr="00C97080">
        <w:trPr>
          <w:trHeight w:val="552"/>
          <w:jc w:val="center"/>
        </w:trPr>
        <w:tc>
          <w:tcPr>
            <w:tcW w:w="1167" w:type="dxa"/>
            <w:vMerge w:val="restart"/>
            <w:vAlign w:val="center"/>
          </w:tcPr>
          <w:p w14:paraId="3F0947E8" w14:textId="77777777" w:rsidR="00E8406D" w:rsidRDefault="004F4A78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2025-2026学年</w:t>
            </w:r>
          </w:p>
          <w:p w14:paraId="4D3307AF" w14:textId="77777777" w:rsidR="00E8406D" w:rsidRDefault="004F4A78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第1学期</w:t>
            </w:r>
          </w:p>
        </w:tc>
        <w:tc>
          <w:tcPr>
            <w:tcW w:w="1868" w:type="dxa"/>
            <w:vAlign w:val="center"/>
          </w:tcPr>
          <w:p w14:paraId="675A98C7" w14:textId="77777777" w:rsidR="00E8406D" w:rsidRDefault="004F4A78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1-4周</w:t>
            </w: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1355A" w14:textId="065BBE6E" w:rsidR="00E8406D" w:rsidRDefault="004F4A7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全国本科毕业论文（设计）抽检信息上报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353B6" w14:textId="77777777" w:rsidR="00E8406D" w:rsidRDefault="004F4A78">
            <w:pPr>
              <w:widowControl/>
              <w:spacing w:before="100" w:beforeAutospacing="1" w:after="100" w:afterAutospacing="1" w:line="360" w:lineRule="atLeas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教学质量监控与评估中心、各二级学院、指导教师</w:t>
            </w:r>
          </w:p>
        </w:tc>
      </w:tr>
      <w:tr w:rsidR="00E8406D" w14:paraId="29C00E5E" w14:textId="77777777" w:rsidTr="00C97080">
        <w:trPr>
          <w:trHeight w:val="552"/>
          <w:jc w:val="center"/>
        </w:trPr>
        <w:tc>
          <w:tcPr>
            <w:tcW w:w="1167" w:type="dxa"/>
            <w:vMerge/>
            <w:vAlign w:val="center"/>
          </w:tcPr>
          <w:p w14:paraId="063E9CEC" w14:textId="77777777" w:rsidR="00E8406D" w:rsidRDefault="00E8406D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338A10F6" w14:textId="77777777" w:rsidR="00E8406D" w:rsidRDefault="004F4A78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第5周起</w:t>
            </w: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CCF64" w14:textId="29644299" w:rsidR="00E8406D" w:rsidRDefault="004F4A7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上级抽检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325E6" w14:textId="77777777" w:rsidR="00E8406D" w:rsidRDefault="00E8406D">
            <w:pPr>
              <w:widowControl/>
              <w:spacing w:before="100" w:beforeAutospacing="1" w:after="100" w:afterAutospacing="1" w:line="360" w:lineRule="atLeas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</w:tbl>
    <w:p w14:paraId="16FD66A0" w14:textId="77777777" w:rsidR="00E8406D" w:rsidRDefault="00E8406D">
      <w:pPr>
        <w:widowControl/>
        <w:shd w:val="clear" w:color="auto" w:fill="FFFFFF"/>
        <w:spacing w:before="100" w:beforeAutospacing="1" w:after="100" w:afterAutospacing="1" w:line="300" w:lineRule="auto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sectPr w:rsidR="00E84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980A6" w14:textId="77777777" w:rsidR="007A34D6" w:rsidRDefault="007A34D6" w:rsidP="002F768E">
      <w:r>
        <w:separator/>
      </w:r>
    </w:p>
  </w:endnote>
  <w:endnote w:type="continuationSeparator" w:id="0">
    <w:p w14:paraId="53A7C739" w14:textId="77777777" w:rsidR="007A34D6" w:rsidRDefault="007A34D6" w:rsidP="002F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3E9A3" w14:textId="77777777" w:rsidR="007A34D6" w:rsidRDefault="007A34D6" w:rsidP="002F768E">
      <w:r>
        <w:separator/>
      </w:r>
    </w:p>
  </w:footnote>
  <w:footnote w:type="continuationSeparator" w:id="0">
    <w:p w14:paraId="75532B69" w14:textId="77777777" w:rsidR="007A34D6" w:rsidRDefault="007A34D6" w:rsidP="002F768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n">
    <w15:presenceInfo w15:providerId="None" w15:userId="An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I4MDBiM2NiYjRlN2Y0MWE4NTE1OGJiZDRiZWZiMGUifQ=="/>
  </w:docVars>
  <w:rsids>
    <w:rsidRoot w:val="00F51570"/>
    <w:rsid w:val="00002A0F"/>
    <w:rsid w:val="0000570B"/>
    <w:rsid w:val="00006279"/>
    <w:rsid w:val="00014AF0"/>
    <w:rsid w:val="00016970"/>
    <w:rsid w:val="00032472"/>
    <w:rsid w:val="00041137"/>
    <w:rsid w:val="0006198A"/>
    <w:rsid w:val="0006706D"/>
    <w:rsid w:val="0009709B"/>
    <w:rsid w:val="000A59C3"/>
    <w:rsid w:val="000D0EC1"/>
    <w:rsid w:val="0010298F"/>
    <w:rsid w:val="00111B80"/>
    <w:rsid w:val="00133A1D"/>
    <w:rsid w:val="001417D0"/>
    <w:rsid w:val="001576FF"/>
    <w:rsid w:val="00161A7F"/>
    <w:rsid w:val="00163276"/>
    <w:rsid w:val="00166F92"/>
    <w:rsid w:val="00172815"/>
    <w:rsid w:val="001906F6"/>
    <w:rsid w:val="00197FA7"/>
    <w:rsid w:val="0020086A"/>
    <w:rsid w:val="00216E78"/>
    <w:rsid w:val="00225F37"/>
    <w:rsid w:val="00226F36"/>
    <w:rsid w:val="002611EA"/>
    <w:rsid w:val="002836CD"/>
    <w:rsid w:val="002939BA"/>
    <w:rsid w:val="00294890"/>
    <w:rsid w:val="002B2845"/>
    <w:rsid w:val="002C3994"/>
    <w:rsid w:val="002D4CD4"/>
    <w:rsid w:val="002F768E"/>
    <w:rsid w:val="00306BF5"/>
    <w:rsid w:val="00311D25"/>
    <w:rsid w:val="00320BDB"/>
    <w:rsid w:val="00335C0C"/>
    <w:rsid w:val="00344ABB"/>
    <w:rsid w:val="0034680B"/>
    <w:rsid w:val="00361ABC"/>
    <w:rsid w:val="003669D0"/>
    <w:rsid w:val="00392E17"/>
    <w:rsid w:val="003D2A38"/>
    <w:rsid w:val="003D3A4A"/>
    <w:rsid w:val="003F082D"/>
    <w:rsid w:val="003F459C"/>
    <w:rsid w:val="00417CD9"/>
    <w:rsid w:val="00423D43"/>
    <w:rsid w:val="004457C4"/>
    <w:rsid w:val="004615DF"/>
    <w:rsid w:val="004738B2"/>
    <w:rsid w:val="00477987"/>
    <w:rsid w:val="00495B4A"/>
    <w:rsid w:val="00497D3F"/>
    <w:rsid w:val="004B7AD3"/>
    <w:rsid w:val="004C5C62"/>
    <w:rsid w:val="004D7A7D"/>
    <w:rsid w:val="004E623B"/>
    <w:rsid w:val="004F4A78"/>
    <w:rsid w:val="004F51E8"/>
    <w:rsid w:val="005A0EB9"/>
    <w:rsid w:val="005A39AD"/>
    <w:rsid w:val="005A54AB"/>
    <w:rsid w:val="005B0577"/>
    <w:rsid w:val="005E28EE"/>
    <w:rsid w:val="005E6E97"/>
    <w:rsid w:val="005F0775"/>
    <w:rsid w:val="005F7EB5"/>
    <w:rsid w:val="006115F7"/>
    <w:rsid w:val="00614E2B"/>
    <w:rsid w:val="00615FF4"/>
    <w:rsid w:val="00660AD7"/>
    <w:rsid w:val="00664370"/>
    <w:rsid w:val="00683943"/>
    <w:rsid w:val="00696262"/>
    <w:rsid w:val="006B6AA5"/>
    <w:rsid w:val="006E13D1"/>
    <w:rsid w:val="006E355A"/>
    <w:rsid w:val="0071406B"/>
    <w:rsid w:val="0071689A"/>
    <w:rsid w:val="0074273C"/>
    <w:rsid w:val="007512A9"/>
    <w:rsid w:val="007A34D6"/>
    <w:rsid w:val="007B0995"/>
    <w:rsid w:val="007E1101"/>
    <w:rsid w:val="007F13BB"/>
    <w:rsid w:val="008733AC"/>
    <w:rsid w:val="008C77AD"/>
    <w:rsid w:val="008D34E9"/>
    <w:rsid w:val="008E4053"/>
    <w:rsid w:val="008F0094"/>
    <w:rsid w:val="00927866"/>
    <w:rsid w:val="009501A8"/>
    <w:rsid w:val="00953BC7"/>
    <w:rsid w:val="009669D6"/>
    <w:rsid w:val="009678A5"/>
    <w:rsid w:val="009B0317"/>
    <w:rsid w:val="009B2063"/>
    <w:rsid w:val="009B7C92"/>
    <w:rsid w:val="009F2E9B"/>
    <w:rsid w:val="009F6C5B"/>
    <w:rsid w:val="00A27249"/>
    <w:rsid w:val="00A47C39"/>
    <w:rsid w:val="00A561D7"/>
    <w:rsid w:val="00A62FC6"/>
    <w:rsid w:val="00AB268A"/>
    <w:rsid w:val="00AC0892"/>
    <w:rsid w:val="00AD3ADF"/>
    <w:rsid w:val="00AE62A8"/>
    <w:rsid w:val="00AE6568"/>
    <w:rsid w:val="00B10F14"/>
    <w:rsid w:val="00B4266E"/>
    <w:rsid w:val="00B91B61"/>
    <w:rsid w:val="00BA2BF1"/>
    <w:rsid w:val="00BA382D"/>
    <w:rsid w:val="00BB2AAB"/>
    <w:rsid w:val="00BD0C5D"/>
    <w:rsid w:val="00BE424B"/>
    <w:rsid w:val="00C36F06"/>
    <w:rsid w:val="00C4169F"/>
    <w:rsid w:val="00C701EC"/>
    <w:rsid w:val="00C74F14"/>
    <w:rsid w:val="00C97080"/>
    <w:rsid w:val="00CA3D27"/>
    <w:rsid w:val="00CB2596"/>
    <w:rsid w:val="00CC0566"/>
    <w:rsid w:val="00CF18DA"/>
    <w:rsid w:val="00D06069"/>
    <w:rsid w:val="00D06BE1"/>
    <w:rsid w:val="00D71CC1"/>
    <w:rsid w:val="00D911BD"/>
    <w:rsid w:val="00D9163B"/>
    <w:rsid w:val="00D950BF"/>
    <w:rsid w:val="00DB6AEC"/>
    <w:rsid w:val="00DE62CB"/>
    <w:rsid w:val="00DF2C41"/>
    <w:rsid w:val="00DF5D61"/>
    <w:rsid w:val="00E1298D"/>
    <w:rsid w:val="00E21D3A"/>
    <w:rsid w:val="00E4271E"/>
    <w:rsid w:val="00E44FE1"/>
    <w:rsid w:val="00E70E9C"/>
    <w:rsid w:val="00E8010E"/>
    <w:rsid w:val="00E8090A"/>
    <w:rsid w:val="00E8328C"/>
    <w:rsid w:val="00E8406D"/>
    <w:rsid w:val="00E95DF7"/>
    <w:rsid w:val="00EA3509"/>
    <w:rsid w:val="00EA44FA"/>
    <w:rsid w:val="00EB439F"/>
    <w:rsid w:val="00EC371A"/>
    <w:rsid w:val="00ED014E"/>
    <w:rsid w:val="00ED303C"/>
    <w:rsid w:val="00ED6426"/>
    <w:rsid w:val="00F15059"/>
    <w:rsid w:val="00F3151B"/>
    <w:rsid w:val="00F319DF"/>
    <w:rsid w:val="00F51570"/>
    <w:rsid w:val="00F60512"/>
    <w:rsid w:val="00F63B71"/>
    <w:rsid w:val="00F8412C"/>
    <w:rsid w:val="00FC063B"/>
    <w:rsid w:val="00FD62C6"/>
    <w:rsid w:val="01403CE4"/>
    <w:rsid w:val="05720B51"/>
    <w:rsid w:val="06305343"/>
    <w:rsid w:val="077D73AB"/>
    <w:rsid w:val="08444B02"/>
    <w:rsid w:val="09977B3A"/>
    <w:rsid w:val="0A8E493D"/>
    <w:rsid w:val="0C584188"/>
    <w:rsid w:val="0D4C5541"/>
    <w:rsid w:val="11D54941"/>
    <w:rsid w:val="13DD188A"/>
    <w:rsid w:val="16A65F40"/>
    <w:rsid w:val="1990114D"/>
    <w:rsid w:val="1B5E0712"/>
    <w:rsid w:val="1E0431F6"/>
    <w:rsid w:val="1F0C2791"/>
    <w:rsid w:val="1F5F3A9B"/>
    <w:rsid w:val="26B3018D"/>
    <w:rsid w:val="26EF3957"/>
    <w:rsid w:val="27924D7F"/>
    <w:rsid w:val="28050ECE"/>
    <w:rsid w:val="2E84720F"/>
    <w:rsid w:val="31E247E4"/>
    <w:rsid w:val="32C57C62"/>
    <w:rsid w:val="366B28CE"/>
    <w:rsid w:val="3C5938F5"/>
    <w:rsid w:val="3C655AC1"/>
    <w:rsid w:val="3D69400B"/>
    <w:rsid w:val="4178576E"/>
    <w:rsid w:val="44C91833"/>
    <w:rsid w:val="46BF2EEE"/>
    <w:rsid w:val="4A873D23"/>
    <w:rsid w:val="4E906D89"/>
    <w:rsid w:val="523F7DB5"/>
    <w:rsid w:val="53224DA7"/>
    <w:rsid w:val="54F55D2D"/>
    <w:rsid w:val="55AB1286"/>
    <w:rsid w:val="57FA113E"/>
    <w:rsid w:val="584E6B3A"/>
    <w:rsid w:val="58E16CF4"/>
    <w:rsid w:val="59513E7A"/>
    <w:rsid w:val="5C4F54BC"/>
    <w:rsid w:val="5E207BCE"/>
    <w:rsid w:val="61AE5BE1"/>
    <w:rsid w:val="62061579"/>
    <w:rsid w:val="683620D7"/>
    <w:rsid w:val="6CBA6410"/>
    <w:rsid w:val="70E26307"/>
    <w:rsid w:val="760B2304"/>
    <w:rsid w:val="771B7C6D"/>
    <w:rsid w:val="77CD43F6"/>
    <w:rsid w:val="7B357731"/>
    <w:rsid w:val="7E24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6EEB9"/>
  <w15:docId w15:val="{89062756-5166-435C-8FD2-DF02AFAA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BE424B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BE424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DD868-238A-4517-90FA-6DB7D317C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帆 张</cp:lastModifiedBy>
  <cp:revision>19</cp:revision>
  <cp:lastPrinted>2024-11-05T03:36:00Z</cp:lastPrinted>
  <dcterms:created xsi:type="dcterms:W3CDTF">2024-11-04T13:34:00Z</dcterms:created>
  <dcterms:modified xsi:type="dcterms:W3CDTF">2024-11-21T13:48:00Z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307A93593F0D4544A2FC114DC31688DF_13</vt:lpwstr>
  </property>
</Properties>
</file>